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81" w:rsidRDefault="00AD6F81" w:rsidP="003C5078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AD6F81">
        <w:rPr>
          <w:rFonts w:ascii="Times New Roman" w:hAnsi="Times New Roman" w:cs="Times New Roman"/>
          <w:sz w:val="28"/>
        </w:rPr>
        <w:t>МУНИЦИПАЛЬНОЕ</w:t>
      </w:r>
      <w:proofErr w:type="gramEnd"/>
      <w:r w:rsidRPr="00AD6F81">
        <w:rPr>
          <w:rFonts w:ascii="Times New Roman" w:hAnsi="Times New Roman" w:cs="Times New Roman"/>
          <w:sz w:val="28"/>
        </w:rPr>
        <w:t xml:space="preserve"> БЮДЖЕТНОЕ ОБЩЕОБРАЗОВАТЕЛЬНОЕ УЧРЖДЕНИЕ СРЕДНЯЯ ШКОЛА №2 г.</w:t>
      </w:r>
      <w:r w:rsidR="003C5078">
        <w:rPr>
          <w:rFonts w:ascii="Times New Roman" w:hAnsi="Times New Roman" w:cs="Times New Roman"/>
          <w:sz w:val="28"/>
        </w:rPr>
        <w:t xml:space="preserve"> </w:t>
      </w:r>
      <w:r w:rsidRPr="00AD6F81">
        <w:rPr>
          <w:rFonts w:ascii="Times New Roman" w:hAnsi="Times New Roman" w:cs="Times New Roman"/>
          <w:sz w:val="28"/>
        </w:rPr>
        <w:t>ДЕМИДОВА СМОЛЕНСКОЙ ОБЛАСТИ</w:t>
      </w:r>
    </w:p>
    <w:p w:rsidR="00AD6F81" w:rsidRDefault="00AD6F81" w:rsidP="00AD6F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452C10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ПРИКАЗ</w:t>
      </w:r>
    </w:p>
    <w:p w:rsidR="00AD6F81" w:rsidRDefault="00AD6F81" w:rsidP="00AD6F81">
      <w:pPr>
        <w:rPr>
          <w:rFonts w:ascii="Times New Roman" w:hAnsi="Times New Roman" w:cs="Times New Roman"/>
          <w:sz w:val="28"/>
        </w:rPr>
      </w:pPr>
    </w:p>
    <w:p w:rsidR="00AD6F81" w:rsidRDefault="00432D56" w:rsidP="00AD6F81">
      <w:pPr>
        <w:ind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D6F81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i/>
          <w:sz w:val="28"/>
        </w:rPr>
        <w:t xml:space="preserve"> 13.03.2025 г.</w:t>
      </w:r>
      <w:r w:rsidR="00AD6F81" w:rsidRPr="00AD6F81">
        <w:rPr>
          <w:rFonts w:ascii="Times New Roman" w:hAnsi="Times New Roman" w:cs="Times New Roman"/>
          <w:i/>
          <w:sz w:val="28"/>
        </w:rPr>
        <w:t xml:space="preserve">                       г.</w:t>
      </w:r>
      <w:ins w:id="0" w:author="ПК" w:date="2021-03-18T15:55:00Z">
        <w:r w:rsidR="00081285">
          <w:rPr>
            <w:rFonts w:ascii="Times New Roman" w:hAnsi="Times New Roman" w:cs="Times New Roman"/>
            <w:i/>
            <w:sz w:val="28"/>
          </w:rPr>
          <w:t xml:space="preserve"> </w:t>
        </w:r>
      </w:ins>
      <w:r w:rsidR="00AD6F81" w:rsidRPr="00AD6F81">
        <w:rPr>
          <w:rFonts w:ascii="Times New Roman" w:hAnsi="Times New Roman" w:cs="Times New Roman"/>
          <w:i/>
          <w:sz w:val="28"/>
        </w:rPr>
        <w:t>Демидов</w:t>
      </w:r>
      <w:r w:rsidR="00AD6F81">
        <w:rPr>
          <w:rFonts w:ascii="Times New Roman" w:hAnsi="Times New Roman" w:cs="Times New Roman"/>
          <w:sz w:val="28"/>
        </w:rPr>
        <w:t xml:space="preserve">                       </w:t>
      </w:r>
      <w:r w:rsidR="00452C10">
        <w:rPr>
          <w:rFonts w:ascii="Times New Roman" w:hAnsi="Times New Roman" w:cs="Times New Roman"/>
          <w:sz w:val="28"/>
        </w:rPr>
        <w:t xml:space="preserve">        </w:t>
      </w:r>
      <w:r w:rsidR="00AD6F81">
        <w:rPr>
          <w:rFonts w:ascii="Times New Roman" w:hAnsi="Times New Roman" w:cs="Times New Roman"/>
          <w:sz w:val="28"/>
        </w:rPr>
        <w:t xml:space="preserve">  №</w:t>
      </w:r>
      <w:r>
        <w:rPr>
          <w:rFonts w:ascii="Times New Roman" w:hAnsi="Times New Roman" w:cs="Times New Roman"/>
          <w:sz w:val="28"/>
        </w:rPr>
        <w:t xml:space="preserve"> 10  о/д</w:t>
      </w:r>
    </w:p>
    <w:p w:rsidR="00AD6F81" w:rsidRDefault="00AD6F81" w:rsidP="003C5078">
      <w:pPr>
        <w:ind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создании родительского контроля за организацией питания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AD6F81" w:rsidRDefault="00452C10" w:rsidP="003C5078">
      <w:pPr>
        <w:ind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proofErr w:type="gramStart"/>
      <w:r w:rsidR="00AD6F81">
        <w:rPr>
          <w:rFonts w:ascii="Times New Roman" w:hAnsi="Times New Roman" w:cs="Times New Roman"/>
          <w:sz w:val="28"/>
        </w:rPr>
        <w:t>В целях улучшения организации питания обуча</w:t>
      </w:r>
      <w:r>
        <w:rPr>
          <w:rFonts w:ascii="Times New Roman" w:hAnsi="Times New Roman" w:cs="Times New Roman"/>
          <w:sz w:val="28"/>
        </w:rPr>
        <w:t>ющихся в МБОУ СШ №2 г. Демидова</w:t>
      </w:r>
      <w:r w:rsidR="00AD6F81">
        <w:rPr>
          <w:rFonts w:ascii="Times New Roman" w:hAnsi="Times New Roman" w:cs="Times New Roman"/>
          <w:sz w:val="28"/>
        </w:rPr>
        <w:t>, содействию родительского контроля  за организацией питания обучающихся, формирования предложений для приняти</w:t>
      </w:r>
      <w:r>
        <w:rPr>
          <w:rFonts w:ascii="Times New Roman" w:hAnsi="Times New Roman" w:cs="Times New Roman"/>
          <w:sz w:val="28"/>
        </w:rPr>
        <w:t>я решений по улучшению питания</w:t>
      </w:r>
      <w:r w:rsidR="00AD6F81">
        <w:rPr>
          <w:rFonts w:ascii="Times New Roman" w:hAnsi="Times New Roman" w:cs="Times New Roman"/>
          <w:sz w:val="28"/>
        </w:rPr>
        <w:t>, руководствуясь Федеральным законом  от 29.12.2012 №273-ФЗ «Об образовании в Российской Федерации», Методическими рекомендациями МР 2.4.0180-20 «Родительский контроль  за организацией питания детей в общеобразовательных организациях», утвержденными Федеральной службой по надзору в сфере защиты</w:t>
      </w:r>
      <w:proofErr w:type="gramEnd"/>
      <w:r w:rsidR="00AD6F81">
        <w:rPr>
          <w:rFonts w:ascii="Times New Roman" w:hAnsi="Times New Roman" w:cs="Times New Roman"/>
          <w:sz w:val="28"/>
        </w:rPr>
        <w:t xml:space="preserve"> прав потребителей и благополучия человека от 18.05.2020 года</w:t>
      </w:r>
      <w:r w:rsidR="003C5078">
        <w:rPr>
          <w:rFonts w:ascii="Times New Roman" w:hAnsi="Times New Roman" w:cs="Times New Roman"/>
          <w:sz w:val="28"/>
        </w:rPr>
        <w:t xml:space="preserve">, привлечения общественного внимания к </w:t>
      </w:r>
      <w:r w:rsidR="003C5078" w:rsidRPr="003C5078">
        <w:rPr>
          <w:rFonts w:ascii="Times New Roman" w:hAnsi="Times New Roman" w:cs="Times New Roman"/>
          <w:sz w:val="28"/>
        </w:rPr>
        <w:t>деятельности общеобразовательных организаций по созданию условий для</w:t>
      </w:r>
      <w:r w:rsidR="003C5078">
        <w:rPr>
          <w:rFonts w:ascii="Times New Roman" w:hAnsi="Times New Roman" w:cs="Times New Roman"/>
          <w:sz w:val="28"/>
        </w:rPr>
        <w:t xml:space="preserve"> </w:t>
      </w:r>
      <w:r w:rsidR="003C5078" w:rsidRPr="003C5078">
        <w:rPr>
          <w:rFonts w:ascii="Times New Roman" w:hAnsi="Times New Roman" w:cs="Times New Roman"/>
          <w:sz w:val="28"/>
        </w:rPr>
        <w:t>организации качественного сбалансированного питания, повышение культуры</w:t>
      </w:r>
      <w:r w:rsidR="003C5078">
        <w:rPr>
          <w:rFonts w:ascii="Times New Roman" w:hAnsi="Times New Roman" w:cs="Times New Roman"/>
          <w:sz w:val="28"/>
        </w:rPr>
        <w:t xml:space="preserve"> </w:t>
      </w:r>
      <w:r w:rsidR="003C5078" w:rsidRPr="003C5078">
        <w:rPr>
          <w:rFonts w:ascii="Times New Roman" w:hAnsi="Times New Roman" w:cs="Times New Roman"/>
          <w:sz w:val="28"/>
        </w:rPr>
        <w:t>обслуживания и улучшение качества питания в школьной столовой, а также</w:t>
      </w:r>
      <w:r w:rsidR="003C5078">
        <w:rPr>
          <w:rFonts w:ascii="Times New Roman" w:hAnsi="Times New Roman" w:cs="Times New Roman"/>
          <w:sz w:val="28"/>
        </w:rPr>
        <w:t xml:space="preserve"> в</w:t>
      </w:r>
      <w:r w:rsidR="003C5078" w:rsidRPr="003C5078">
        <w:rPr>
          <w:rFonts w:ascii="Times New Roman" w:hAnsi="Times New Roman" w:cs="Times New Roman"/>
          <w:sz w:val="28"/>
        </w:rPr>
        <w:t xml:space="preserve">овлечение родительской общественности к вопросам по </w:t>
      </w:r>
      <w:proofErr w:type="gramStart"/>
      <w:r w:rsidR="003C5078" w:rsidRPr="003C5078">
        <w:rPr>
          <w:rFonts w:ascii="Times New Roman" w:hAnsi="Times New Roman" w:cs="Times New Roman"/>
          <w:sz w:val="28"/>
        </w:rPr>
        <w:t>контролю за</w:t>
      </w:r>
      <w:proofErr w:type="gramEnd"/>
      <w:r w:rsidR="003C5078" w:rsidRPr="003C5078">
        <w:rPr>
          <w:rFonts w:ascii="Times New Roman" w:hAnsi="Times New Roman" w:cs="Times New Roman"/>
          <w:sz w:val="28"/>
        </w:rPr>
        <w:t xml:space="preserve"> организацией</w:t>
      </w:r>
      <w:r w:rsidR="003C5078">
        <w:rPr>
          <w:rFonts w:ascii="Times New Roman" w:hAnsi="Times New Roman" w:cs="Times New Roman"/>
          <w:sz w:val="28"/>
        </w:rPr>
        <w:t xml:space="preserve"> </w:t>
      </w:r>
      <w:r w:rsidR="003C5078" w:rsidRPr="003C5078">
        <w:rPr>
          <w:rFonts w:ascii="Times New Roman" w:hAnsi="Times New Roman" w:cs="Times New Roman"/>
          <w:sz w:val="28"/>
        </w:rPr>
        <w:t>питания обучающихся.</w:t>
      </w:r>
    </w:p>
    <w:p w:rsidR="00AD6F81" w:rsidRPr="00452C10" w:rsidRDefault="00452C10" w:rsidP="00AD6F81">
      <w:pPr>
        <w:ind w:hanging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AD6F81" w:rsidRPr="00452C10">
        <w:rPr>
          <w:rFonts w:ascii="Times New Roman" w:hAnsi="Times New Roman" w:cs="Times New Roman"/>
          <w:b/>
          <w:sz w:val="28"/>
        </w:rPr>
        <w:t>ПРИКАЗЫВАЮ:</w:t>
      </w:r>
    </w:p>
    <w:p w:rsidR="00AD6F81" w:rsidRDefault="003C5078" w:rsidP="00AD6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Провести контроль  за организацией </w:t>
      </w:r>
      <w:r w:rsidRPr="003C5078">
        <w:rPr>
          <w:rFonts w:ascii="Times New Roman" w:hAnsi="Times New Roman" w:cs="Times New Roman"/>
          <w:sz w:val="28"/>
        </w:rPr>
        <w:t xml:space="preserve"> качественного сбалансированного питания</w:t>
      </w:r>
      <w:r>
        <w:rPr>
          <w:rFonts w:ascii="Times New Roman" w:hAnsi="Times New Roman" w:cs="Times New Roman"/>
          <w:sz w:val="28"/>
        </w:rPr>
        <w:t xml:space="preserve">  согласно </w:t>
      </w:r>
      <w:r w:rsidR="00AD6F81">
        <w:rPr>
          <w:rFonts w:ascii="Times New Roman" w:hAnsi="Times New Roman" w:cs="Times New Roman"/>
          <w:sz w:val="28"/>
        </w:rPr>
        <w:t xml:space="preserve"> Положен</w:t>
      </w:r>
      <w:r w:rsidR="006D5E1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я</w:t>
      </w:r>
      <w:r w:rsidR="00AD6F81">
        <w:rPr>
          <w:rFonts w:ascii="Times New Roman" w:hAnsi="Times New Roman" w:cs="Times New Roman"/>
          <w:sz w:val="28"/>
        </w:rPr>
        <w:t xml:space="preserve"> о родительском контр</w:t>
      </w:r>
      <w:r w:rsidR="006D5E10">
        <w:rPr>
          <w:rFonts w:ascii="Times New Roman" w:hAnsi="Times New Roman" w:cs="Times New Roman"/>
          <w:sz w:val="28"/>
        </w:rPr>
        <w:t>о</w:t>
      </w:r>
      <w:r w:rsidR="00AD6F81">
        <w:rPr>
          <w:rFonts w:ascii="Times New Roman" w:hAnsi="Times New Roman" w:cs="Times New Roman"/>
          <w:sz w:val="28"/>
        </w:rPr>
        <w:t>ле</w:t>
      </w:r>
      <w:r w:rsidR="006D5E10">
        <w:rPr>
          <w:rFonts w:ascii="Times New Roman" w:hAnsi="Times New Roman" w:cs="Times New Roman"/>
          <w:sz w:val="28"/>
        </w:rPr>
        <w:t xml:space="preserve"> за организацией питания </w:t>
      </w:r>
      <w:proofErr w:type="gramStart"/>
      <w:r w:rsidR="006D5E10">
        <w:rPr>
          <w:rFonts w:ascii="Times New Roman" w:hAnsi="Times New Roman" w:cs="Times New Roman"/>
          <w:sz w:val="28"/>
        </w:rPr>
        <w:t>обучающихся</w:t>
      </w:r>
      <w:proofErr w:type="gramEnd"/>
      <w:r w:rsidR="006D5E10">
        <w:rPr>
          <w:rFonts w:ascii="Times New Roman" w:hAnsi="Times New Roman" w:cs="Times New Roman"/>
          <w:sz w:val="28"/>
        </w:rPr>
        <w:t xml:space="preserve">  (</w:t>
      </w:r>
      <w:r w:rsidR="00081285">
        <w:rPr>
          <w:rFonts w:ascii="Times New Roman" w:hAnsi="Times New Roman" w:cs="Times New Roman"/>
          <w:sz w:val="28"/>
        </w:rPr>
        <w:t>Приложение 1</w:t>
      </w:r>
      <w:r w:rsidR="006D5E10">
        <w:rPr>
          <w:rFonts w:ascii="Times New Roman" w:hAnsi="Times New Roman" w:cs="Times New Roman"/>
          <w:sz w:val="28"/>
        </w:rPr>
        <w:t>).</w:t>
      </w:r>
    </w:p>
    <w:p w:rsidR="006D5E10" w:rsidRDefault="00436701" w:rsidP="00AD6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состав комиссии родительского контроля  (приложение </w:t>
      </w:r>
      <w:r w:rsidR="0008128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</w:p>
    <w:p w:rsidR="00436701" w:rsidRDefault="00081285" w:rsidP="00AD6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Осуществлять организацию родительского контроля   в форме анкетирования  родителей и детей и участии в работе общешкольной комиссии </w:t>
      </w:r>
      <w:r w:rsidR="00452C10">
        <w:rPr>
          <w:rFonts w:ascii="Times New Roman" w:hAnsi="Times New Roman" w:cs="Times New Roman"/>
          <w:sz w:val="28"/>
        </w:rPr>
        <w:t xml:space="preserve"> </w:t>
      </w:r>
    </w:p>
    <w:p w:rsidR="00081285" w:rsidRDefault="00081285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081285" w:rsidRDefault="00081285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081285" w:rsidRPr="00452C10" w:rsidRDefault="00081285" w:rsidP="00081285">
      <w:pPr>
        <w:pStyle w:val="a3"/>
        <w:ind w:left="76" w:firstLine="0"/>
        <w:rPr>
          <w:rFonts w:ascii="Times New Roman" w:hAnsi="Times New Roman" w:cs="Times New Roman"/>
          <w:b/>
          <w:sz w:val="28"/>
        </w:rPr>
      </w:pPr>
    </w:p>
    <w:p w:rsidR="00452C10" w:rsidRDefault="00081285" w:rsidP="003C5078">
      <w:pPr>
        <w:pStyle w:val="a3"/>
        <w:ind w:left="76" w:firstLine="0"/>
        <w:rPr>
          <w:rFonts w:ascii="Times New Roman" w:hAnsi="Times New Roman" w:cs="Times New Roman"/>
          <w:b/>
          <w:sz w:val="28"/>
        </w:rPr>
      </w:pPr>
      <w:r w:rsidRPr="00452C10">
        <w:rPr>
          <w:rFonts w:ascii="Times New Roman" w:hAnsi="Times New Roman" w:cs="Times New Roman"/>
          <w:b/>
          <w:sz w:val="28"/>
        </w:rPr>
        <w:t xml:space="preserve">Директор школы                            </w:t>
      </w:r>
      <w:r w:rsidR="00452C10" w:rsidRPr="00452C10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Pr="00452C10">
        <w:rPr>
          <w:rFonts w:ascii="Times New Roman" w:hAnsi="Times New Roman" w:cs="Times New Roman"/>
          <w:b/>
          <w:sz w:val="28"/>
        </w:rPr>
        <w:t xml:space="preserve">     В.М. Калинин</w:t>
      </w:r>
    </w:p>
    <w:p w:rsidR="003C5078" w:rsidRDefault="003C5078" w:rsidP="003C5078">
      <w:pPr>
        <w:pStyle w:val="a3"/>
        <w:ind w:left="76" w:firstLine="0"/>
        <w:rPr>
          <w:rFonts w:ascii="Times New Roman" w:hAnsi="Times New Roman" w:cs="Times New Roman"/>
          <w:b/>
          <w:sz w:val="28"/>
        </w:rPr>
      </w:pPr>
    </w:p>
    <w:p w:rsidR="003C5078" w:rsidRPr="003C5078" w:rsidRDefault="003C5078" w:rsidP="003C5078">
      <w:pPr>
        <w:pStyle w:val="a3"/>
        <w:ind w:left="76" w:firstLine="0"/>
        <w:rPr>
          <w:rFonts w:ascii="Times New Roman" w:hAnsi="Times New Roman" w:cs="Times New Roman"/>
          <w:b/>
          <w:sz w:val="28"/>
        </w:rPr>
      </w:pPr>
    </w:p>
    <w:p w:rsidR="00452C10" w:rsidRDefault="00452C10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3C5078" w:rsidRDefault="003C5078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3C5078" w:rsidRDefault="003C5078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3C5078" w:rsidRDefault="003C5078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A20BB3" w:rsidRDefault="00A20BB3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730D54" w:rsidRDefault="00730D54" w:rsidP="00081285">
      <w:pPr>
        <w:pStyle w:val="a3"/>
        <w:ind w:left="76" w:firstLine="0"/>
        <w:rPr>
          <w:rFonts w:ascii="Times New Roman" w:hAnsi="Times New Roman" w:cs="Times New Roman"/>
          <w:sz w:val="28"/>
        </w:rPr>
      </w:pPr>
    </w:p>
    <w:p w:rsidR="00730D54" w:rsidRPr="00730D54" w:rsidRDefault="00081285" w:rsidP="00730D54">
      <w:pPr>
        <w:pStyle w:val="a3"/>
        <w:ind w:left="76" w:firstLine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730D54">
        <w:rPr>
          <w:rFonts w:ascii="Times New Roman" w:hAnsi="Times New Roman" w:cs="Times New Roman"/>
          <w:b/>
          <w:sz w:val="28"/>
          <w:szCs w:val="24"/>
        </w:rPr>
        <w:lastRenderedPageBreak/>
        <w:t>Приложение</w:t>
      </w:r>
      <w:r w:rsidR="00A20BB3" w:rsidRPr="00730D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30D54">
        <w:rPr>
          <w:rFonts w:ascii="Times New Roman" w:hAnsi="Times New Roman" w:cs="Times New Roman"/>
          <w:b/>
          <w:sz w:val="28"/>
          <w:szCs w:val="24"/>
        </w:rPr>
        <w:t>1</w:t>
      </w:r>
    </w:p>
    <w:p w:rsidR="00730D54" w:rsidRDefault="00A20BB3" w:rsidP="00730D54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0D54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730D54" w:rsidRPr="00730D54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  <w:r w:rsidR="00730D54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Pr="00730D54">
        <w:rPr>
          <w:rFonts w:ascii="Times New Roman" w:hAnsi="Times New Roman" w:cs="Times New Roman"/>
          <w:b/>
          <w:sz w:val="28"/>
          <w:szCs w:val="24"/>
        </w:rPr>
        <w:t xml:space="preserve"> к приказу</w:t>
      </w:r>
      <w:r w:rsidR="00730D54">
        <w:rPr>
          <w:rFonts w:ascii="Times New Roman" w:hAnsi="Times New Roman" w:cs="Times New Roman"/>
          <w:b/>
          <w:sz w:val="28"/>
          <w:szCs w:val="24"/>
        </w:rPr>
        <w:t xml:space="preserve"> №_______от___________</w:t>
      </w:r>
      <w:r w:rsidR="00730D54" w:rsidRPr="00730D54">
        <w:rPr>
          <w:rFonts w:ascii="Times New Roman" w:hAnsi="Times New Roman" w:cs="Times New Roman"/>
          <w:b/>
          <w:sz w:val="28"/>
          <w:szCs w:val="24"/>
        </w:rPr>
        <w:t xml:space="preserve">2020  </w:t>
      </w:r>
      <w:r w:rsidRPr="00730D54">
        <w:rPr>
          <w:rFonts w:ascii="Times New Roman" w:hAnsi="Times New Roman" w:cs="Times New Roman"/>
          <w:b/>
          <w:sz w:val="28"/>
          <w:szCs w:val="24"/>
        </w:rPr>
        <w:t>г</w:t>
      </w:r>
    </w:p>
    <w:p w:rsidR="00730D54" w:rsidRPr="00730D54" w:rsidRDefault="00730D54" w:rsidP="00730D54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1285" w:rsidRPr="00730D54" w:rsidRDefault="00081285" w:rsidP="00730D54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0D54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Положение о родительском контроле организации горячего питания обучающихся МБОУ СШ №2 г. Демидова</w:t>
      </w:r>
      <w:r w:rsidR="00730D54"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                     </w:t>
      </w:r>
      <w:r w:rsidR="00A20BB3"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 </w:t>
      </w:r>
      <w:r w:rsidR="00452C10"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</w:t>
      </w:r>
    </w:p>
    <w:p w:rsidR="00081285" w:rsidRPr="00730D54" w:rsidRDefault="00081285" w:rsidP="00730D54">
      <w:pPr>
        <w:numPr>
          <w:ilvl w:val="0"/>
          <w:numId w:val="2"/>
        </w:numPr>
        <w:tabs>
          <w:tab w:val="left" w:pos="565"/>
          <w:tab w:val="left" w:pos="9355"/>
        </w:tabs>
        <w:spacing w:after="0" w:line="240" w:lineRule="auto"/>
        <w:ind w:left="80" w:right="42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proofErr w:type="gramStart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Настоящее Положение о родительском контроле организации горячего питания обучающихся (далее Положение) разработано на основе федерального закона от 01.03.20 № 47 ФЗ «О внесении изменений в Федеральный закон «О качестве и безопасности пищевых продуктов» и статьей 37 Федерального закона от 29.12.2012 № 273-ФЭ «Об образовании в Российской Федерации» в части совершенствования правового регулирования вопросов обеспечения качества пищевых продуктов, методических рекомендаций Федеральной службы по</w:t>
      </w:r>
      <w:proofErr w:type="gramEnd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надзору в сфере защиты прав потребителей и благополучия человека </w:t>
      </w: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</w:rPr>
        <w:t>(</w:t>
      </w: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val="en-US"/>
        </w:rPr>
        <w:t>MP</w:t>
      </w: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2.4.0180-20) «Родительский </w:t>
      </w:r>
      <w:proofErr w:type="gramStart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контроль за</w:t>
      </w:r>
      <w:proofErr w:type="gramEnd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организацией горячего питания детей в образовательных организациях».</w:t>
      </w:r>
    </w:p>
    <w:p w:rsidR="00081285" w:rsidRPr="00730D54" w:rsidRDefault="00081285" w:rsidP="00730D54">
      <w:pPr>
        <w:numPr>
          <w:ilvl w:val="0"/>
          <w:numId w:val="2"/>
        </w:numPr>
        <w:tabs>
          <w:tab w:val="left" w:pos="747"/>
        </w:tabs>
        <w:spacing w:after="0" w:line="240" w:lineRule="auto"/>
        <w:ind w:left="80" w:right="42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Положение разработано для улучшения организации питания обучающихся в МБОУ СШ №2 г. Демидова  проведения мониторинга результатов родительского контроля, формирования предложений по  улучшению питания в образовательном учреждении.</w:t>
      </w:r>
    </w:p>
    <w:p w:rsidR="00730D54" w:rsidRDefault="00081285" w:rsidP="00730D54">
      <w:pPr>
        <w:numPr>
          <w:ilvl w:val="0"/>
          <w:numId w:val="2"/>
        </w:numPr>
        <w:tabs>
          <w:tab w:val="left" w:pos="680"/>
        </w:tabs>
        <w:spacing w:after="0" w:line="240" w:lineRule="auto"/>
        <w:ind w:left="80" w:right="42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контролю за</w:t>
      </w:r>
      <w:proofErr w:type="gramEnd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организацией питания, в том числе доступ законных представителей, обучающихся в помещение для приема пищи.</w:t>
      </w:r>
    </w:p>
    <w:p w:rsidR="00081285" w:rsidRPr="00730D54" w:rsidRDefault="00081285" w:rsidP="00730D54">
      <w:pPr>
        <w:tabs>
          <w:tab w:val="left" w:pos="680"/>
        </w:tabs>
        <w:spacing w:after="0" w:line="240" w:lineRule="auto"/>
        <w:ind w:left="80" w:right="42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2. Родительский контроль за организацией питания </w:t>
      </w:r>
      <w:proofErr w:type="gramStart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обучающихся</w:t>
      </w:r>
      <w:proofErr w:type="gramEnd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:</w:t>
      </w:r>
    </w:p>
    <w:p w:rsidR="00081285" w:rsidRPr="00730D54" w:rsidRDefault="00081285" w:rsidP="00730D54">
      <w:pPr>
        <w:numPr>
          <w:ilvl w:val="0"/>
          <w:numId w:val="3"/>
        </w:numPr>
        <w:tabs>
          <w:tab w:val="left" w:pos="594"/>
        </w:tabs>
        <w:spacing w:after="0" w:line="240" w:lineRule="auto"/>
        <w:ind w:left="80" w:right="42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Решение вопросов качественного и здорового питания обучающихся, пропаганды основ здорового питания в Организации осуществляется при взаимодействии с Советом гимназии.</w:t>
      </w:r>
    </w:p>
    <w:p w:rsidR="00081285" w:rsidRPr="00730D54" w:rsidRDefault="00081285" w:rsidP="00730D54">
      <w:pPr>
        <w:numPr>
          <w:ilvl w:val="0"/>
          <w:numId w:val="3"/>
        </w:numPr>
        <w:tabs>
          <w:tab w:val="left" w:pos="550"/>
        </w:tabs>
        <w:spacing w:after="0" w:line="240" w:lineRule="auto"/>
        <w:ind w:left="80" w:right="42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При проведении мероприятий родительского </w:t>
      </w:r>
      <w:proofErr w:type="gramStart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контроля</w:t>
      </w:r>
      <w:proofErr w:type="gramEnd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за организацией питания обучающихся могут быть оценены:</w:t>
      </w:r>
    </w:p>
    <w:p w:rsidR="00081285" w:rsidRPr="00730D54" w:rsidRDefault="00081285" w:rsidP="00730D54">
      <w:pPr>
        <w:numPr>
          <w:ilvl w:val="0"/>
          <w:numId w:val="4"/>
        </w:numPr>
        <w:tabs>
          <w:tab w:val="left" w:pos="243"/>
        </w:tabs>
        <w:spacing w:after="60" w:line="240" w:lineRule="auto"/>
        <w:ind w:left="8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соответствие реализуемых блюд утвержденному меню;</w:t>
      </w:r>
    </w:p>
    <w:p w:rsidR="00081285" w:rsidRPr="00730D54" w:rsidRDefault="00081285" w:rsidP="00730D54">
      <w:pPr>
        <w:numPr>
          <w:ilvl w:val="0"/>
          <w:numId w:val="4"/>
        </w:numPr>
        <w:tabs>
          <w:tab w:val="left" w:pos="483"/>
        </w:tabs>
        <w:spacing w:after="120" w:line="240" w:lineRule="auto"/>
        <w:ind w:left="80" w:firstLine="0"/>
        <w:jc w:val="both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>санитарно</w:t>
      </w: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-техническое содержание обеденного зала, состояние</w:t>
      </w:r>
    </w:p>
    <w:p w:rsidR="00081285" w:rsidRPr="00730D54" w:rsidRDefault="00081285" w:rsidP="00730D54">
      <w:pPr>
        <w:spacing w:after="60" w:line="240" w:lineRule="auto"/>
        <w:ind w:left="8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обеденной мебели, посуды и т.д.</w:t>
      </w:r>
    </w:p>
    <w:p w:rsidR="00081285" w:rsidRPr="00730D54" w:rsidRDefault="00081285" w:rsidP="00730D54">
      <w:pPr>
        <w:numPr>
          <w:ilvl w:val="0"/>
          <w:numId w:val="4"/>
        </w:numPr>
        <w:tabs>
          <w:tab w:val="left" w:pos="238"/>
        </w:tabs>
        <w:spacing w:after="60" w:line="240" w:lineRule="auto"/>
        <w:ind w:left="8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условия соблюдения правил личной гигиены </w:t>
      </w:r>
      <w:proofErr w:type="gramStart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обучающимися</w:t>
      </w:r>
      <w:proofErr w:type="gramEnd"/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;</w:t>
      </w:r>
    </w:p>
    <w:p w:rsidR="00081285" w:rsidRPr="00730D54" w:rsidRDefault="00081285" w:rsidP="00730D54">
      <w:pPr>
        <w:numPr>
          <w:ilvl w:val="0"/>
          <w:numId w:val="4"/>
        </w:numPr>
        <w:tabs>
          <w:tab w:val="left" w:pos="229"/>
        </w:tabs>
        <w:spacing w:after="120" w:line="240" w:lineRule="auto"/>
        <w:ind w:left="8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наличие и состояние санитарной одежды у сотрудников, осуществляющих раздачу блюд; </w:t>
      </w:r>
    </w:p>
    <w:p w:rsidR="00081285" w:rsidRPr="00730D54" w:rsidRDefault="00081285" w:rsidP="00730D54">
      <w:pPr>
        <w:numPr>
          <w:ilvl w:val="0"/>
          <w:numId w:val="4"/>
        </w:numPr>
        <w:tabs>
          <w:tab w:val="left" w:pos="229"/>
        </w:tabs>
        <w:spacing w:after="120" w:line="240" w:lineRule="auto"/>
        <w:ind w:left="8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081285" w:rsidRPr="00730D54" w:rsidRDefault="00081285" w:rsidP="00730D54">
      <w:pPr>
        <w:numPr>
          <w:ilvl w:val="0"/>
          <w:numId w:val="4"/>
        </w:numPr>
        <w:tabs>
          <w:tab w:val="left" w:pos="229"/>
        </w:tabs>
        <w:spacing w:after="120" w:line="240" w:lineRule="auto"/>
        <w:ind w:left="80"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информирование родителей и детей о здоровом питании.</w:t>
      </w:r>
    </w:p>
    <w:p w:rsidR="00081285" w:rsidRPr="00730D54" w:rsidRDefault="00081285" w:rsidP="00730D54">
      <w:pPr>
        <w:tabs>
          <w:tab w:val="left" w:pos="229"/>
        </w:tabs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730D5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2.3. Итоги проверок обсуждаются на Свете гимназии, родительских собраниях и могут явиться основание для обращений в адрес администрации образовательной организации органов контроля (надзора).</w:t>
      </w:r>
    </w:p>
    <w:p w:rsidR="00452C10" w:rsidRDefault="00452C10" w:rsidP="00730D54">
      <w:pPr>
        <w:pStyle w:val="a3"/>
        <w:ind w:left="76" w:firstLine="0"/>
        <w:jc w:val="center"/>
        <w:rPr>
          <w:rFonts w:ascii="Times New Roman" w:hAnsi="Times New Roman" w:cs="Times New Roman"/>
          <w:sz w:val="28"/>
        </w:rPr>
      </w:pPr>
    </w:p>
    <w:p w:rsidR="00081285" w:rsidRDefault="00081285" w:rsidP="00081285">
      <w:pPr>
        <w:pStyle w:val="a3"/>
        <w:ind w:left="76" w:firstLine="0"/>
        <w:jc w:val="right"/>
        <w:rPr>
          <w:rFonts w:ascii="Times New Roman" w:hAnsi="Times New Roman" w:cs="Times New Roman"/>
          <w:sz w:val="28"/>
        </w:rPr>
      </w:pPr>
    </w:p>
    <w:p w:rsidR="00081285" w:rsidRDefault="00A20BB3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</w:t>
      </w:r>
      <w:r w:rsidR="00081285" w:rsidRPr="00A20BB3">
        <w:rPr>
          <w:rFonts w:ascii="Times New Roman" w:hAnsi="Times New Roman" w:cs="Times New Roman"/>
          <w:b/>
          <w:sz w:val="28"/>
        </w:rPr>
        <w:t>Приложение 2</w:t>
      </w:r>
    </w:p>
    <w:p w:rsidR="00A20BB3" w:rsidRDefault="00A20BB3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432D56">
        <w:rPr>
          <w:rFonts w:ascii="Times New Roman" w:hAnsi="Times New Roman" w:cs="Times New Roman"/>
          <w:b/>
          <w:sz w:val="28"/>
        </w:rPr>
        <w:t xml:space="preserve">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</w:rPr>
        <w:t xml:space="preserve">   к приказ</w:t>
      </w:r>
      <w:r w:rsidR="003C5078">
        <w:rPr>
          <w:rFonts w:ascii="Times New Roman" w:hAnsi="Times New Roman" w:cs="Times New Roman"/>
          <w:b/>
          <w:sz w:val="28"/>
        </w:rPr>
        <w:t>у №</w:t>
      </w:r>
      <w:r w:rsidR="00432D56">
        <w:rPr>
          <w:rFonts w:ascii="Times New Roman" w:hAnsi="Times New Roman" w:cs="Times New Roman"/>
          <w:b/>
          <w:sz w:val="28"/>
        </w:rPr>
        <w:t xml:space="preserve">  10 о/д   </w:t>
      </w:r>
      <w:r w:rsidR="003C5078">
        <w:rPr>
          <w:rFonts w:ascii="Times New Roman" w:hAnsi="Times New Roman" w:cs="Times New Roman"/>
          <w:b/>
          <w:sz w:val="28"/>
        </w:rPr>
        <w:t>от</w:t>
      </w:r>
      <w:r w:rsidR="00432D56">
        <w:rPr>
          <w:rFonts w:ascii="Times New Roman" w:hAnsi="Times New Roman" w:cs="Times New Roman"/>
          <w:b/>
          <w:sz w:val="28"/>
        </w:rPr>
        <w:t xml:space="preserve">   13 марта </w:t>
      </w:r>
      <w:r w:rsidR="003C5078">
        <w:rPr>
          <w:rFonts w:ascii="Times New Roman" w:hAnsi="Times New Roman" w:cs="Times New Roman"/>
          <w:b/>
          <w:sz w:val="28"/>
        </w:rPr>
        <w:t>2025</w:t>
      </w:r>
      <w:r>
        <w:rPr>
          <w:rFonts w:ascii="Times New Roman" w:hAnsi="Times New Roman" w:cs="Times New Roman"/>
          <w:b/>
          <w:sz w:val="28"/>
        </w:rPr>
        <w:t xml:space="preserve"> г</w:t>
      </w:r>
    </w:p>
    <w:p w:rsidR="00A20BB3" w:rsidRDefault="00A20BB3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</w:p>
    <w:p w:rsidR="00A20BB3" w:rsidRPr="00A20BB3" w:rsidRDefault="00A20BB3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</w:p>
    <w:p w:rsidR="00A20BB3" w:rsidRDefault="00A20BB3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A20BB3">
        <w:rPr>
          <w:rFonts w:ascii="Times New Roman" w:hAnsi="Times New Roman" w:cs="Times New Roman"/>
          <w:b/>
          <w:sz w:val="28"/>
        </w:rPr>
        <w:t>остав комиссии родительского контроля</w:t>
      </w:r>
    </w:p>
    <w:p w:rsidR="00452C10" w:rsidRDefault="00452C10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</w:p>
    <w:p w:rsidR="00452C10" w:rsidRDefault="00452C10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</w:p>
    <w:p w:rsidR="00A20BB3" w:rsidRDefault="00A20BB3" w:rsidP="00A20BB3">
      <w:pPr>
        <w:pStyle w:val="a3"/>
        <w:ind w:left="76" w:firstLine="0"/>
        <w:jc w:val="center"/>
        <w:rPr>
          <w:rFonts w:ascii="Times New Roman" w:hAnsi="Times New Roman" w:cs="Times New Roman"/>
          <w:b/>
          <w:sz w:val="28"/>
        </w:rPr>
      </w:pPr>
    </w:p>
    <w:p w:rsidR="00A20BB3" w:rsidRPr="00633CEA" w:rsidRDefault="00A20BB3" w:rsidP="00633CEA">
      <w:pPr>
        <w:ind w:firstLine="0"/>
        <w:rPr>
          <w:rFonts w:ascii="Times New Roman" w:hAnsi="Times New Roman" w:cs="Times New Roman"/>
          <w:b/>
          <w:sz w:val="28"/>
        </w:rPr>
      </w:pPr>
    </w:p>
    <w:p w:rsidR="00A20BB3" w:rsidRDefault="00A20BB3" w:rsidP="00A20BB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Ксенофонтова Татьяна Вячеславовна-</w:t>
      </w:r>
      <w:r w:rsidRPr="00A20BB3">
        <w:rPr>
          <w:rFonts w:ascii="Times New Roman" w:hAnsi="Times New Roman" w:cs="Times New Roman"/>
          <w:sz w:val="28"/>
        </w:rPr>
        <w:t>председатель совета школы</w:t>
      </w:r>
    </w:p>
    <w:p w:rsidR="00A20BB3" w:rsidRPr="00A20BB3" w:rsidRDefault="00730D54" w:rsidP="00A20B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Никитенкова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Юлия Николаевна</w:t>
      </w:r>
      <w:r w:rsidR="00A20BB3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член родительского комитета 8</w:t>
      </w:r>
      <w:r w:rsidR="00A20BB3" w:rsidRPr="00A20BB3">
        <w:rPr>
          <w:rFonts w:ascii="Times New Roman" w:hAnsi="Times New Roman" w:cs="Times New Roman"/>
          <w:sz w:val="28"/>
        </w:rPr>
        <w:t xml:space="preserve"> класса</w:t>
      </w:r>
    </w:p>
    <w:p w:rsidR="00A20BB3" w:rsidRDefault="00730D54" w:rsidP="00A20BB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Игнаткова Алина </w:t>
      </w:r>
      <w:proofErr w:type="spellStart"/>
      <w:r>
        <w:rPr>
          <w:rFonts w:ascii="Times New Roman" w:hAnsi="Times New Roman" w:cs="Times New Roman"/>
          <w:b/>
          <w:sz w:val="28"/>
        </w:rPr>
        <w:t>Меджитовна</w:t>
      </w:r>
      <w:proofErr w:type="spellEnd"/>
      <w:r w:rsidR="00A20BB3">
        <w:rPr>
          <w:rFonts w:ascii="Times New Roman" w:hAnsi="Times New Roman" w:cs="Times New Roman"/>
          <w:b/>
          <w:sz w:val="28"/>
        </w:rPr>
        <w:t>-</w:t>
      </w:r>
      <w:r w:rsidR="00A20BB3" w:rsidRPr="00A20BB3">
        <w:rPr>
          <w:rFonts w:ascii="Times New Roman" w:hAnsi="Times New Roman" w:cs="Times New Roman"/>
          <w:sz w:val="28"/>
        </w:rPr>
        <w:t>член родительского комитета 6 класса</w:t>
      </w:r>
    </w:p>
    <w:p w:rsidR="00A20BB3" w:rsidRPr="00A20BB3" w:rsidRDefault="00730D54" w:rsidP="00A20BB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Парфенова Дарья Сергеевна</w:t>
      </w:r>
      <w:r w:rsidR="00A20BB3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sz w:val="28"/>
        </w:rPr>
        <w:t>член родительского комитета 4</w:t>
      </w:r>
      <w:r w:rsidR="00A20BB3" w:rsidRPr="00A20BB3">
        <w:rPr>
          <w:rFonts w:ascii="Times New Roman" w:hAnsi="Times New Roman" w:cs="Times New Roman"/>
          <w:sz w:val="28"/>
        </w:rPr>
        <w:t xml:space="preserve"> класса</w:t>
      </w:r>
    </w:p>
    <w:sectPr w:rsidR="00A20BB3" w:rsidRPr="00A20BB3" w:rsidSect="00730D54">
      <w:pgSz w:w="11906" w:h="16838"/>
      <w:pgMar w:top="113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16D93D0B"/>
    <w:multiLevelType w:val="hybridMultilevel"/>
    <w:tmpl w:val="DA8CA78E"/>
    <w:lvl w:ilvl="0" w:tplc="7504792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B763D5B"/>
    <w:multiLevelType w:val="hybridMultilevel"/>
    <w:tmpl w:val="5BC8997C"/>
    <w:lvl w:ilvl="0" w:tplc="FFA64B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0E"/>
    <w:rsid w:val="00031D0E"/>
    <w:rsid w:val="00036BC8"/>
    <w:rsid w:val="00045C63"/>
    <w:rsid w:val="00081285"/>
    <w:rsid w:val="00087AEB"/>
    <w:rsid w:val="000B742E"/>
    <w:rsid w:val="001247D2"/>
    <w:rsid w:val="001A414C"/>
    <w:rsid w:val="001F571E"/>
    <w:rsid w:val="002221C0"/>
    <w:rsid w:val="002F0879"/>
    <w:rsid w:val="00343275"/>
    <w:rsid w:val="00386EDE"/>
    <w:rsid w:val="003C5078"/>
    <w:rsid w:val="00410D5A"/>
    <w:rsid w:val="00432D56"/>
    <w:rsid w:val="00436701"/>
    <w:rsid w:val="00452C10"/>
    <w:rsid w:val="004E5299"/>
    <w:rsid w:val="005505C4"/>
    <w:rsid w:val="005D519B"/>
    <w:rsid w:val="00631706"/>
    <w:rsid w:val="00633CEA"/>
    <w:rsid w:val="00653CEA"/>
    <w:rsid w:val="006D5E10"/>
    <w:rsid w:val="00730D54"/>
    <w:rsid w:val="007E4F82"/>
    <w:rsid w:val="007E5CD6"/>
    <w:rsid w:val="0082360A"/>
    <w:rsid w:val="008C4379"/>
    <w:rsid w:val="00975C42"/>
    <w:rsid w:val="00A20BB3"/>
    <w:rsid w:val="00AD6F81"/>
    <w:rsid w:val="00C477A2"/>
    <w:rsid w:val="00CB4EDA"/>
    <w:rsid w:val="00E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2025-03-19T08:43:00Z</cp:lastPrinted>
  <dcterms:created xsi:type="dcterms:W3CDTF">2025-03-19T08:50:00Z</dcterms:created>
  <dcterms:modified xsi:type="dcterms:W3CDTF">2025-03-19T08:50:00Z</dcterms:modified>
</cp:coreProperties>
</file>